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01BD">
      <w:pPr>
        <w:widowControl/>
        <w:shd w:val="clear" w:color="auto" w:fill="FFFFFF"/>
        <w:spacing w:line="560" w:lineRule="exact"/>
        <w:jc w:val="center"/>
        <w:outlineLvl w:val="0"/>
        <w:rPr>
          <w:del w:id="0" w:author="llz" w:date="2025-04-27T17:02:36Z"/>
          <w:rFonts w:hint="default" w:ascii="Times New Roman" w:hAnsi="Times New Roman" w:eastAsia="方正小标宋简体" w:cs="Times New Roman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content"/>
    </w:p>
    <w:p w14:paraId="42C351F4">
      <w:pPr>
        <w:widowControl/>
        <w:shd w:val="clear" w:color="auto" w:fill="FFFFFF"/>
        <w:spacing w:line="560" w:lineRule="exact"/>
        <w:jc w:val="center"/>
        <w:outlineLvl w:val="0"/>
        <w:rPr>
          <w:del w:id="1" w:author="llz" w:date="2025-04-27T16:54:44Z"/>
          <w:rFonts w:hint="default" w:ascii="Times New Roman" w:hAnsi="Times New Roman" w:eastAsia="方正小标宋简体" w:cs="Times New Roman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del w:id="2" w:author="llz" w:date="2025-04-27T16:54:44Z">
        <w:r>
          <w:rPr>
            <w:rFonts w:hint="default" w:ascii="Times New Roman" w:hAnsi="Times New Roman" w:eastAsia="方正小标宋简体" w:cs="Times New Roman"/>
            <w:color w:val="000000" w:themeColor="text1"/>
            <w:kern w:val="36"/>
            <w:sz w:val="36"/>
            <w:szCs w:val="36"/>
            <w14:textFill>
              <w14:solidFill>
                <w14:schemeClr w14:val="tx1"/>
              </w14:solidFill>
            </w14:textFill>
          </w:rPr>
          <w:delText>中国地质调查局武汉地质调查中心2025年度</w:delText>
        </w:r>
      </w:del>
    </w:p>
    <w:p w14:paraId="2F97D26E">
      <w:pPr>
        <w:widowControl/>
        <w:shd w:val="clear" w:color="auto" w:fill="FFFFFF"/>
        <w:spacing w:line="560" w:lineRule="exact"/>
        <w:jc w:val="center"/>
        <w:outlineLvl w:val="0"/>
        <w:rPr>
          <w:del w:id="3" w:author="llz" w:date="2025-04-27T16:54:44Z"/>
          <w:rFonts w:hint="default" w:ascii="Times New Roman" w:hAnsi="Times New Roman" w:eastAsia="方正小标宋简体" w:cs="Times New Roman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del w:id="4" w:author="llz" w:date="2025-04-27T16:54:44Z">
        <w:r>
          <w:rPr>
            <w:rFonts w:hint="default" w:ascii="Times New Roman" w:hAnsi="Times New Roman" w:eastAsia="方正小标宋简体" w:cs="Times New Roman"/>
            <w:color w:val="000000" w:themeColor="text1"/>
            <w:kern w:val="36"/>
            <w:sz w:val="36"/>
            <w:szCs w:val="36"/>
            <w14:textFill>
              <w14:solidFill>
                <w14:schemeClr w14:val="tx1"/>
              </w14:solidFill>
            </w14:textFill>
          </w:rPr>
          <w:delText>地质调查项目外协业务比选承担单位公告</w:delText>
        </w:r>
      </w:del>
    </w:p>
    <w:p w14:paraId="263F0FF2">
      <w:pPr>
        <w:widowControl/>
        <w:shd w:val="clear" w:color="auto" w:fill="FFFFFF"/>
        <w:spacing w:line="540" w:lineRule="atLeast"/>
        <w:jc w:val="center"/>
        <w:outlineLvl w:val="0"/>
        <w:rPr>
          <w:del w:id="5" w:author="llz" w:date="2025-04-27T16:54:44Z"/>
          <w:rFonts w:ascii="Times New Roman" w:hAnsi="Times New Roman" w:eastAsia="黑体" w:cs="Times New Roman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5302D7B">
      <w:pPr>
        <w:widowControl/>
        <w:shd w:val="clear" w:color="auto" w:fill="FFFFFF"/>
        <w:spacing w:line="560" w:lineRule="exact"/>
        <w:ind w:firstLine="640" w:firstLineChars="200"/>
        <w:rPr>
          <w:del w:id="6" w:author="llz" w:date="2025-04-27T16:54:44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7" w:author="llz" w:date="2025-04-27T16:54:44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根据中国地质调查局武汉地质调查中心2025年度地质调查项目计划，武汉地质调查中心拟采取比选方式确定外协业务承担单位，欢迎有意向的单位参与比选。</w:delText>
        </w:r>
      </w:del>
    </w:p>
    <w:p w14:paraId="680F089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8" w:author="llz" w:date="2025-04-27T16:54:44Z"/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del w:id="9" w:author="llz" w:date="2025-04-27T16:54:44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项目概况</w:delText>
        </w:r>
      </w:del>
    </w:p>
    <w:p w14:paraId="5510E258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504" w:firstLineChars="0"/>
        <w:rPr>
          <w:del w:id="10" w:author="llz" w:date="2025-04-27T16:54:44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11" w:author="llz" w:date="2025-04-27T16:54:44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委 托 人：中国地质调查局武汉地质调查中心</w:delText>
        </w:r>
      </w:del>
    </w:p>
    <w:p w14:paraId="49606E94">
      <w:pPr>
        <w:widowControl/>
        <w:shd w:val="clear" w:color="auto" w:fill="FFFFFF"/>
        <w:spacing w:line="560" w:lineRule="exact"/>
        <w:ind w:firstLine="504" w:firstLineChars="0"/>
        <w:rPr>
          <w:del w:id="12" w:author="llz" w:date="2025-04-27T16:54:44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13" w:author="llz" w:date="2025-04-27T16:54:44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2.项目名称：详见标段项目信息表</w:delText>
        </w:r>
      </w:del>
      <w:del w:id="14" w:author="llz" w:date="2025-04-27T16:54:44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eastAsia="zh-CN"/>
          </w:rPr>
          <w:delText>。</w:delText>
        </w:r>
      </w:del>
    </w:p>
    <w:p w14:paraId="2F4095D2">
      <w:pPr>
        <w:widowControl/>
        <w:shd w:val="clear" w:color="auto" w:fill="FFFFFF"/>
        <w:spacing w:line="560" w:lineRule="exact"/>
        <w:ind w:firstLine="560" w:firstLineChars="200"/>
        <w:jc w:val="center"/>
        <w:rPr>
          <w:del w:id="15" w:author="llz" w:date="2025-04-27T16:54:44Z"/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8"/>
          <w:szCs w:val="28"/>
        </w:rPr>
      </w:pPr>
      <w:del w:id="16" w:author="llz" w:date="2025-04-27T16:54:44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kern w:val="0"/>
            <w:sz w:val="28"/>
            <w:szCs w:val="28"/>
          </w:rPr>
          <w:delText>武汉地调中心2025年度地质调查项目外协业务标段项目信息表</w:delText>
        </w:r>
      </w:del>
    </w:p>
    <w:tbl>
      <w:tblPr>
        <w:tblStyle w:val="2"/>
        <w:tblW w:w="878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564"/>
        <w:gridCol w:w="1276"/>
        <w:gridCol w:w="1563"/>
        <w:gridCol w:w="1563"/>
        <w:gridCol w:w="1114"/>
      </w:tblGrid>
      <w:tr w14:paraId="4861E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del w:id="17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9CA82">
            <w:pPr>
              <w:spacing w:line="400" w:lineRule="exact"/>
              <w:jc w:val="center"/>
              <w:rPr>
                <w:del w:id="18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19" w:author="llz" w:date="2025-04-27T17:02:29Z">
              <w:bookmarkStart w:id="1" w:name="OLE_LINK8"/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标段号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46ED">
            <w:pPr>
              <w:spacing w:line="360" w:lineRule="exact"/>
              <w:jc w:val="center"/>
              <w:rPr>
                <w:del w:id="20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21" w:author="llz" w:date="2025-04-27T17:02:29Z"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项目名称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D140">
            <w:pPr>
              <w:spacing w:line="360" w:lineRule="exact"/>
              <w:jc w:val="center"/>
              <w:rPr>
                <w:del w:id="22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23" w:author="llz" w:date="2025-04-27T17:02:29Z"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预算金额（万元）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74545">
            <w:pPr>
              <w:spacing w:line="360" w:lineRule="exact"/>
              <w:jc w:val="center"/>
              <w:rPr>
                <w:del w:id="24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25" w:author="llz" w:date="2025-04-27T17:02:29Z"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工作地区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856D2">
            <w:pPr>
              <w:spacing w:line="360" w:lineRule="exact"/>
              <w:jc w:val="center"/>
              <w:rPr>
                <w:del w:id="26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27" w:author="llz" w:date="2025-04-27T17:02:29Z"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工作周期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16F72">
            <w:pPr>
              <w:spacing w:line="360" w:lineRule="exact"/>
              <w:jc w:val="center"/>
              <w:rPr>
                <w:del w:id="28" w:author="llz" w:date="2025-04-27T17:02:29Z"/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del w:id="29" w:author="llz" w:date="2025-04-27T17:02:29Z">
              <w:r>
                <w:rPr>
                  <w:rFonts w:hint="default" w:ascii="Times New Roman" w:hAnsi="Times New Roman" w:eastAsia="宋体" w:cs="Times New Roman"/>
                  <w:b/>
                  <w:sz w:val="24"/>
                  <w:szCs w:val="24"/>
                </w:rPr>
                <w:delText>备注</w:delText>
              </w:r>
            </w:del>
          </w:p>
        </w:tc>
      </w:tr>
      <w:tr w14:paraId="3D46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30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6A00C">
            <w:pPr>
              <w:spacing w:line="400" w:lineRule="exact"/>
              <w:jc w:val="center"/>
              <w:rPr>
                <w:del w:id="3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" w:author="llz" w:date="2025-04-27T17:02:29Z">
              <w:bookmarkStart w:id="2" w:name="_Hlk196568157"/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1181F">
            <w:pPr>
              <w:spacing w:line="360" w:lineRule="exact"/>
              <w:jc w:val="left"/>
              <w:rPr>
                <w:del w:id="3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湘西通道地区构造演化协助调查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231AD">
            <w:pPr>
              <w:spacing w:line="360" w:lineRule="exact"/>
              <w:jc w:val="center"/>
              <w:rPr>
                <w:del w:id="3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70.00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3BE4">
            <w:pPr>
              <w:jc w:val="center"/>
              <w:rPr>
                <w:del w:id="3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湖南通道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712A">
            <w:pPr>
              <w:jc w:val="center"/>
              <w:rPr>
                <w:del w:id="3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4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9500">
            <w:pPr>
              <w:spacing w:line="360" w:lineRule="exact"/>
              <w:jc w:val="center"/>
              <w:rPr>
                <w:del w:id="4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DEA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42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4326B">
            <w:pPr>
              <w:spacing w:line="400" w:lineRule="exact"/>
              <w:jc w:val="center"/>
              <w:rPr>
                <w:del w:id="4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4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79AAA">
            <w:pPr>
              <w:spacing w:line="360" w:lineRule="exact"/>
              <w:jc w:val="left"/>
              <w:rPr>
                <w:del w:id="4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46" w:author="llz" w:date="2025-04-27T17:02:29Z">
              <w:bookmarkStart w:id="3" w:name="OLE_LINK1"/>
              <w:bookmarkStart w:id="4" w:name="OLE_LINK2"/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夹河镇幅1</w:delText>
              </w:r>
            </w:del>
            <w:del w:id="4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：</w:delText>
              </w:r>
            </w:del>
            <w:del w:id="4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5万水系沉积物测量、化探剖面采样及分析测试</w:delText>
              </w:r>
              <w:bookmarkEnd w:id="3"/>
              <w:bookmarkEnd w:id="4"/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0F54">
            <w:pPr>
              <w:spacing w:line="360" w:lineRule="exact"/>
              <w:jc w:val="center"/>
              <w:rPr>
                <w:del w:id="4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5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97.00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6FC4">
            <w:pPr>
              <w:spacing w:line="360" w:lineRule="exact"/>
              <w:jc w:val="center"/>
              <w:rPr>
                <w:del w:id="5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5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湖北郧西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BB28">
            <w:pPr>
              <w:spacing w:line="360" w:lineRule="exact"/>
              <w:jc w:val="center"/>
              <w:rPr>
                <w:del w:id="53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54" w:author="llz" w:date="2025-04-27T17:02:29Z">
              <w:r>
                <w:rPr>
                  <w:rFonts w:ascii="Times New Roman" w:hAnsi="Times New Roman" w:eastAsia="宋体" w:cs="Times New Roman"/>
                  <w:sz w:val="24"/>
                  <w:szCs w:val="24"/>
                </w:rPr>
                <w:delText>2025.</w:delText>
              </w:r>
            </w:del>
            <w:del w:id="5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5-</w:delText>
              </w:r>
            </w:del>
            <w:del w:id="56" w:author="llz" w:date="2025-04-27T17:02:29Z">
              <w:r>
                <w:rPr>
                  <w:rFonts w:ascii="Times New Roman" w:hAnsi="Times New Roman" w:eastAsia="宋体" w:cs="Times New Roman"/>
                  <w:sz w:val="24"/>
                  <w:szCs w:val="24"/>
                </w:rPr>
                <w:delText>2025.</w:delText>
              </w:r>
            </w:del>
            <w:del w:id="5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D1142">
            <w:pPr>
              <w:spacing w:line="360" w:lineRule="exact"/>
              <w:jc w:val="center"/>
              <w:rPr>
                <w:del w:id="58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ACF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59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EF79">
            <w:pPr>
              <w:spacing w:line="400" w:lineRule="exact"/>
              <w:jc w:val="center"/>
              <w:rPr>
                <w:del w:id="6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6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3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B3507">
            <w:pPr>
              <w:spacing w:line="360" w:lineRule="exact"/>
              <w:jc w:val="left"/>
              <w:rPr>
                <w:del w:id="6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6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湘中1：5万马迹塘幅水系沉积物化探采样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7FBFD">
            <w:pPr>
              <w:spacing w:line="360" w:lineRule="exact"/>
              <w:jc w:val="center"/>
              <w:rPr>
                <w:del w:id="6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6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36.00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ADC8">
            <w:pPr>
              <w:spacing w:line="360" w:lineRule="exact"/>
              <w:jc w:val="center"/>
              <w:rPr>
                <w:del w:id="6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6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湖南益阳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3F56">
            <w:pPr>
              <w:spacing w:line="360" w:lineRule="exact"/>
              <w:jc w:val="center"/>
              <w:rPr>
                <w:del w:id="6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6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2025.5-2025.7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75871">
            <w:pPr>
              <w:spacing w:line="360" w:lineRule="exact"/>
              <w:jc w:val="center"/>
              <w:rPr>
                <w:del w:id="7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1BF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71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D8E4F">
            <w:pPr>
              <w:spacing w:line="400" w:lineRule="exact"/>
              <w:jc w:val="center"/>
              <w:rPr>
                <w:del w:id="7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7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4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633B3">
            <w:pPr>
              <w:spacing w:line="360" w:lineRule="exact"/>
              <w:jc w:val="left"/>
              <w:rPr>
                <w:del w:id="7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7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鄂东南1：5万三溪口幅水系沉积物</w:delText>
              </w:r>
            </w:del>
            <w:del w:id="76" w:author="llz" w:date="2025-04-27T17:02:29Z"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delText>测量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7855">
            <w:pPr>
              <w:spacing w:line="360" w:lineRule="exact"/>
              <w:jc w:val="center"/>
              <w:rPr>
                <w:del w:id="7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7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82.00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C0E3">
            <w:pPr>
              <w:spacing w:line="360" w:lineRule="exact"/>
              <w:jc w:val="center"/>
              <w:rPr>
                <w:del w:id="7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8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湖北阳新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A200">
            <w:pPr>
              <w:spacing w:line="360" w:lineRule="exact"/>
              <w:jc w:val="center"/>
              <w:rPr>
                <w:del w:id="8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8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2025.5-2025.7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D7892">
            <w:pPr>
              <w:spacing w:line="360" w:lineRule="exact"/>
              <w:jc w:val="center"/>
              <w:rPr>
                <w:del w:id="8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837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84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6B8C">
            <w:pPr>
              <w:spacing w:line="400" w:lineRule="exact"/>
              <w:jc w:val="center"/>
              <w:rPr>
                <w:del w:id="8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8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89CA9">
            <w:pPr>
              <w:spacing w:line="360" w:lineRule="exact"/>
              <w:jc w:val="left"/>
              <w:rPr>
                <w:del w:id="8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8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湘中地区机械岩芯钻探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59F59">
            <w:pPr>
              <w:spacing w:line="360" w:lineRule="exact"/>
              <w:jc w:val="center"/>
              <w:rPr>
                <w:del w:id="8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9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52.00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EC75">
            <w:pPr>
              <w:spacing w:line="360" w:lineRule="exact"/>
              <w:jc w:val="center"/>
              <w:rPr>
                <w:del w:id="9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9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湖南益阳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4583">
            <w:pPr>
              <w:spacing w:line="360" w:lineRule="exact"/>
              <w:jc w:val="center"/>
              <w:rPr>
                <w:del w:id="93" w:author="llz" w:date="2025-04-27T17:02:29Z"/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del w:id="9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2025.5-2025.8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1BE34">
            <w:pPr>
              <w:spacing w:line="360" w:lineRule="exact"/>
              <w:jc w:val="center"/>
              <w:rPr>
                <w:del w:id="95" w:author="llz" w:date="2025-04-27T17:02:29Z"/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B168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96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5AA52">
            <w:pPr>
              <w:spacing w:line="400" w:lineRule="exact"/>
              <w:jc w:val="center"/>
              <w:rPr>
                <w:del w:id="9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9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6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3BCC6">
            <w:pPr>
              <w:spacing w:line="360" w:lineRule="exact"/>
              <w:jc w:val="left"/>
              <w:rPr>
                <w:del w:id="9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0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鄂东南地区机械岩芯钻探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DA28">
            <w:pPr>
              <w:spacing w:line="360" w:lineRule="exact"/>
              <w:jc w:val="center"/>
              <w:rPr>
                <w:del w:id="10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0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85.00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AEF5">
            <w:pPr>
              <w:spacing w:line="360" w:lineRule="exact"/>
              <w:jc w:val="center"/>
              <w:rPr>
                <w:del w:id="10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0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湖北大冶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D7DF">
            <w:pPr>
              <w:spacing w:line="360" w:lineRule="exact"/>
              <w:jc w:val="center"/>
              <w:rPr>
                <w:del w:id="105" w:author="llz" w:date="2025-04-27T17:02:29Z"/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del w:id="10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2025.5-2025.9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F959">
            <w:pPr>
              <w:spacing w:line="360" w:lineRule="exact"/>
              <w:jc w:val="center"/>
              <w:rPr>
                <w:del w:id="107" w:author="llz" w:date="2025-04-27T17:02:29Z"/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B4E3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108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72E89">
            <w:pPr>
              <w:spacing w:line="400" w:lineRule="exact"/>
              <w:jc w:val="center"/>
              <w:rPr>
                <w:del w:id="10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1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7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92CBC">
            <w:pPr>
              <w:spacing w:line="360" w:lineRule="exact"/>
              <w:jc w:val="left"/>
              <w:rPr>
                <w:del w:id="11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1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湘西南零陵-洞口地区物探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0AFFF">
            <w:pPr>
              <w:spacing w:line="360" w:lineRule="exact"/>
              <w:jc w:val="center"/>
              <w:rPr>
                <w:del w:id="11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1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72CC">
            <w:pPr>
              <w:spacing w:line="360" w:lineRule="exact"/>
              <w:jc w:val="center"/>
              <w:rPr>
                <w:del w:id="11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1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湖南隆回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8367">
            <w:pPr>
              <w:spacing w:line="360" w:lineRule="exact"/>
              <w:jc w:val="center"/>
              <w:rPr>
                <w:del w:id="11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1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2025.5-2025.8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C1502">
            <w:pPr>
              <w:spacing w:line="240" w:lineRule="exact"/>
              <w:jc w:val="center"/>
              <w:rPr>
                <w:del w:id="11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2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广域电磁法、多极化大地电磁测深</w:delText>
              </w:r>
            </w:del>
          </w:p>
        </w:tc>
      </w:tr>
      <w:tr w14:paraId="02860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121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A40E7">
            <w:pPr>
              <w:spacing w:line="400" w:lineRule="exact"/>
              <w:jc w:val="center"/>
              <w:rPr>
                <w:del w:id="12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2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3ABDD">
            <w:pPr>
              <w:spacing w:line="360" w:lineRule="exact"/>
              <w:jc w:val="left"/>
              <w:rPr>
                <w:del w:id="12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2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1</w:delText>
              </w:r>
            </w:del>
            <w:del w:id="12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：</w:delText>
              </w:r>
            </w:del>
            <w:del w:id="12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5万滩头幅水系沉积物测量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DC2F3">
            <w:pPr>
              <w:spacing w:line="360" w:lineRule="exact"/>
              <w:jc w:val="center"/>
              <w:rPr>
                <w:del w:id="128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12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1EAF">
            <w:pPr>
              <w:spacing w:line="360" w:lineRule="exact"/>
              <w:jc w:val="center"/>
              <w:rPr>
                <w:del w:id="130" w:author="llz" w:date="2025-04-27T17:02:29Z"/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del w:id="13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湖南隆回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AA18">
            <w:pPr>
              <w:spacing w:line="360" w:lineRule="exact"/>
              <w:jc w:val="center"/>
              <w:rPr>
                <w:del w:id="13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3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2025.6-2025.9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6870E">
            <w:pPr>
              <w:spacing w:line="360" w:lineRule="exact"/>
              <w:jc w:val="center"/>
              <w:rPr>
                <w:del w:id="13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799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del w:id="135" w:author="llz" w:date="2025-04-27T17:02:29Z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4A665">
            <w:pPr>
              <w:spacing w:line="400" w:lineRule="exact"/>
              <w:jc w:val="center"/>
              <w:rPr>
                <w:del w:id="13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3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7AD1">
            <w:pPr>
              <w:spacing w:line="360" w:lineRule="exact"/>
              <w:jc w:val="left"/>
              <w:rPr>
                <w:del w:id="13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39" w:author="llz" w:date="2025-04-27T17:02:29Z">
              <w:bookmarkStart w:id="5" w:name="OLE_LINK7"/>
              <w:r>
                <w:rPr>
                  <w:rFonts w:ascii="宋体" w:hAnsi="宋体" w:eastAsia="宋体" w:cs="宋体"/>
                  <w:sz w:val="24"/>
                  <w:szCs w:val="24"/>
                </w:rPr>
                <w:delText>南岭锡多金属矿找矿机械岩芯钻探</w:delText>
              </w:r>
              <w:bookmarkEnd w:id="5"/>
            </w:del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F4FF9">
            <w:pPr>
              <w:spacing w:line="360" w:lineRule="exact"/>
              <w:jc w:val="center"/>
              <w:rPr>
                <w:del w:id="140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14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70.00</w:delText>
              </w:r>
            </w:del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BEF4">
            <w:pPr>
              <w:jc w:val="center"/>
              <w:rPr>
                <w:del w:id="14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4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湖南宜章</w:delText>
              </w:r>
            </w:del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BE7E">
            <w:pPr>
              <w:jc w:val="center"/>
              <w:rPr>
                <w:del w:id="14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4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2025.7-2025.8</w:delText>
              </w:r>
            </w:del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CE81">
            <w:pPr>
              <w:jc w:val="center"/>
              <w:rPr>
                <w:del w:id="14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6A3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del w:id="147" w:author="llz" w:date="2025-04-27T17:02:29Z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7CBF8">
            <w:pPr>
              <w:spacing w:line="400" w:lineRule="exact"/>
              <w:jc w:val="center"/>
              <w:rPr>
                <w:del w:id="14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4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1581C">
            <w:pPr>
              <w:spacing w:line="360" w:lineRule="exact"/>
              <w:jc w:val="left"/>
              <w:rPr>
                <w:del w:id="150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15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1：5万天堂圩幅水系沉积物</w:delText>
              </w:r>
            </w:del>
            <w:del w:id="152" w:author="llz" w:date="2025-04-27T17:02:29Z"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shd w:val="clear" w:color="auto" w:fill="FFFFFF"/>
                  <w:lang w:val="en-US" w:eastAsia="zh-CN"/>
                </w:rPr>
                <w:delText>测量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82C40">
            <w:pPr>
              <w:spacing w:line="360" w:lineRule="exact"/>
              <w:jc w:val="center"/>
              <w:rPr>
                <w:del w:id="15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5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85.00</w:delText>
              </w:r>
            </w:del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4622">
            <w:pPr>
              <w:spacing w:line="360" w:lineRule="exact"/>
              <w:jc w:val="center"/>
              <w:rPr>
                <w:del w:id="15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5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广东新兴</w:delText>
              </w:r>
            </w:del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BC16">
            <w:pPr>
              <w:spacing w:line="360" w:lineRule="exact"/>
              <w:jc w:val="center"/>
              <w:rPr>
                <w:del w:id="157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15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2025.6-</w:delText>
              </w:r>
            </w:del>
            <w:del w:id="159" w:author="llz" w:date="2025-04-27T17:02:29Z">
              <w:bookmarkStart w:id="6" w:name="OLE_LINK9"/>
              <w:bookmarkStart w:id="7" w:name="OLE_LINK10"/>
              <w:r>
                <w:rPr>
                  <w:rFonts w:ascii="Times New Roman" w:hAnsi="Times New Roman" w:eastAsia="宋体" w:cs="Times New Roman"/>
                  <w:sz w:val="24"/>
                  <w:szCs w:val="24"/>
                </w:rPr>
                <w:delText>2025.11</w:delText>
              </w:r>
              <w:bookmarkEnd w:id="6"/>
              <w:bookmarkEnd w:id="7"/>
            </w:del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B91D">
            <w:pPr>
              <w:spacing w:line="360" w:lineRule="exact"/>
              <w:jc w:val="center"/>
              <w:rPr>
                <w:del w:id="160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238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161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0DEC">
            <w:pPr>
              <w:spacing w:line="400" w:lineRule="exact"/>
              <w:jc w:val="center"/>
              <w:rPr>
                <w:del w:id="16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6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11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1A973">
            <w:pPr>
              <w:spacing w:line="360" w:lineRule="exact"/>
              <w:jc w:val="left"/>
              <w:rPr>
                <w:del w:id="16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65" w:author="llz" w:date="2025-04-27T17:02:29Z">
              <w:bookmarkStart w:id="8" w:name="OLE_LINK21"/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1：5万天</w:delText>
              </w:r>
            </w:del>
            <w:del w:id="166" w:author="llz" w:date="2025-04-27T17:02:29Z"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shd w:val="clear" w:color="auto" w:fill="FFFFFF"/>
                  <w:lang w:val="en-US" w:eastAsia="zh-CN"/>
                </w:rPr>
                <w:delText>等县</w:delText>
              </w:r>
            </w:del>
            <w:del w:id="16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幅水系沉积物（土壤）</w:delText>
              </w:r>
            </w:del>
            <w:del w:id="168" w:author="llz" w:date="2025-04-27T17:02:29Z">
              <w:r>
                <w:rPr>
                  <w:rFonts w:hint="eastAsia" w:ascii="Times New Roman" w:hAnsi="Times New Roman" w:eastAsia="宋体" w:cs="Times New Roman"/>
                  <w:sz w:val="24"/>
                  <w:szCs w:val="24"/>
                  <w:shd w:val="clear" w:color="auto" w:fill="FFFFFF"/>
                  <w:lang w:val="en-US" w:eastAsia="zh-CN"/>
                </w:rPr>
                <w:delText>测量</w:delText>
              </w:r>
              <w:bookmarkEnd w:id="8"/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8A1C1">
            <w:pPr>
              <w:spacing w:line="360" w:lineRule="exact"/>
              <w:jc w:val="center"/>
              <w:rPr>
                <w:del w:id="16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7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95.00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118">
            <w:pPr>
              <w:spacing w:line="360" w:lineRule="exact"/>
              <w:jc w:val="center"/>
              <w:rPr>
                <w:del w:id="17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7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广西天等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AA2B">
            <w:pPr>
              <w:spacing w:line="360" w:lineRule="exact"/>
              <w:jc w:val="center"/>
              <w:rPr>
                <w:del w:id="173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17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2025.6-</w:delText>
              </w:r>
            </w:del>
            <w:del w:id="175" w:author="llz" w:date="2025-04-27T17:02:29Z">
              <w:r>
                <w:rPr>
                  <w:rFonts w:ascii="Times New Roman" w:hAnsi="Times New Roman" w:eastAsia="宋体" w:cs="Times New Roman"/>
                  <w:sz w:val="24"/>
                  <w:szCs w:val="24"/>
                </w:rPr>
                <w:delText>2025.11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1F482">
            <w:pPr>
              <w:spacing w:line="360" w:lineRule="exact"/>
              <w:jc w:val="center"/>
              <w:rPr>
                <w:del w:id="176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B08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177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D01C">
            <w:pPr>
              <w:spacing w:line="400" w:lineRule="exact"/>
              <w:jc w:val="center"/>
              <w:rPr>
                <w:del w:id="17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7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12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A004">
            <w:pPr>
              <w:spacing w:line="360" w:lineRule="exact"/>
              <w:jc w:val="left"/>
              <w:rPr>
                <w:del w:id="180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18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桂西南锰矿找矿机械岩心钻探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0A090">
            <w:pPr>
              <w:spacing w:line="360" w:lineRule="exact"/>
              <w:jc w:val="center"/>
              <w:rPr>
                <w:del w:id="18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8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94.00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7FBD">
            <w:pPr>
              <w:spacing w:line="360" w:lineRule="exact"/>
              <w:jc w:val="center"/>
              <w:rPr>
                <w:del w:id="18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8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广西</w:delText>
              </w:r>
              <w:bookmarkStart w:id="9" w:name="OLE_LINK4"/>
              <w:bookmarkStart w:id="10" w:name="OLE_LINK5"/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天等</w:delText>
              </w:r>
              <w:bookmarkEnd w:id="9"/>
              <w:bookmarkEnd w:id="10"/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8F32">
            <w:pPr>
              <w:spacing w:line="360" w:lineRule="exact"/>
              <w:jc w:val="center"/>
              <w:rPr>
                <w:del w:id="186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18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2025.6-</w:delText>
              </w:r>
            </w:del>
            <w:del w:id="188" w:author="llz" w:date="2025-04-27T17:02:29Z">
              <w:r>
                <w:rPr>
                  <w:rFonts w:ascii="Times New Roman" w:hAnsi="Times New Roman" w:eastAsia="宋体" w:cs="Times New Roman"/>
                  <w:sz w:val="24"/>
                  <w:szCs w:val="24"/>
                </w:rPr>
                <w:delText>2025.10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29E6D">
            <w:pPr>
              <w:spacing w:line="360" w:lineRule="exact"/>
              <w:jc w:val="center"/>
              <w:rPr>
                <w:del w:id="189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B57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190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34691">
            <w:pPr>
              <w:spacing w:line="400" w:lineRule="exact"/>
              <w:jc w:val="center"/>
              <w:rPr>
                <w:del w:id="19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9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13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D23E">
            <w:pPr>
              <w:spacing w:line="360" w:lineRule="exact"/>
              <w:jc w:val="left"/>
              <w:rPr>
                <w:del w:id="193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19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水文地质钻探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64AA1">
            <w:pPr>
              <w:spacing w:line="360" w:lineRule="exact"/>
              <w:jc w:val="center"/>
              <w:rPr>
                <w:del w:id="19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9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93.53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E1AC">
            <w:pPr>
              <w:spacing w:line="360" w:lineRule="exact"/>
              <w:jc w:val="center"/>
              <w:rPr>
                <w:del w:id="19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19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lang w:val="en-US" w:eastAsia="zh-CN"/>
                </w:rPr>
                <w:delText>湖南</w:delText>
              </w:r>
            </w:del>
            <w:del w:id="19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平江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37E5">
            <w:pPr>
              <w:spacing w:line="360" w:lineRule="exact"/>
              <w:jc w:val="center"/>
              <w:rPr>
                <w:del w:id="20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0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2025.7-2025.10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D4D2B">
            <w:pPr>
              <w:spacing w:line="360" w:lineRule="exact"/>
              <w:jc w:val="center"/>
              <w:rPr>
                <w:del w:id="20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E50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03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C130">
            <w:pPr>
              <w:spacing w:line="400" w:lineRule="exact"/>
              <w:jc w:val="center"/>
              <w:rPr>
                <w:del w:id="20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0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14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07997">
            <w:pPr>
              <w:spacing w:line="360" w:lineRule="exact"/>
              <w:jc w:val="left"/>
              <w:rPr>
                <w:del w:id="206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0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华中地区重点矿山遥感监测、无人机航测和实景三维建设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BD9F">
            <w:pPr>
              <w:spacing w:line="360" w:lineRule="exact"/>
              <w:jc w:val="center"/>
              <w:rPr>
                <w:del w:id="20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0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90.00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5AA94">
            <w:pPr>
              <w:spacing w:line="360" w:lineRule="exact"/>
              <w:jc w:val="center"/>
              <w:rPr>
                <w:del w:id="21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1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湖南、广东、贵州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4BDA1">
            <w:pPr>
              <w:spacing w:line="360" w:lineRule="exact"/>
              <w:jc w:val="center"/>
              <w:rPr>
                <w:del w:id="21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1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56EB5">
            <w:pPr>
              <w:spacing w:line="360" w:lineRule="exact"/>
              <w:jc w:val="center"/>
              <w:rPr>
                <w:del w:id="21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122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15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C0B3">
            <w:pPr>
              <w:spacing w:line="400" w:lineRule="exact"/>
              <w:jc w:val="center"/>
              <w:rPr>
                <w:del w:id="21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1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15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8801">
            <w:pPr>
              <w:spacing w:line="360" w:lineRule="exact"/>
              <w:jc w:val="left"/>
              <w:rPr>
                <w:del w:id="218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1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华中地区重大建设项目合规性监测及数据集建设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2745">
            <w:pPr>
              <w:spacing w:line="360" w:lineRule="exact"/>
              <w:jc w:val="center"/>
              <w:rPr>
                <w:del w:id="22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2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EF70">
            <w:pPr>
              <w:spacing w:line="360" w:lineRule="exact"/>
              <w:jc w:val="center"/>
              <w:rPr>
                <w:del w:id="22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2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5B9D0">
            <w:pPr>
              <w:spacing w:line="360" w:lineRule="exact"/>
              <w:jc w:val="center"/>
              <w:rPr>
                <w:del w:id="224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2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B571C">
            <w:pPr>
              <w:spacing w:line="360" w:lineRule="exact"/>
              <w:jc w:val="center"/>
              <w:rPr>
                <w:del w:id="226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14:paraId="7354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27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832B">
            <w:pPr>
              <w:spacing w:line="400" w:lineRule="exact"/>
              <w:jc w:val="center"/>
              <w:rPr>
                <w:del w:id="22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2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16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AD2CB">
            <w:pPr>
              <w:spacing w:line="360" w:lineRule="exact"/>
              <w:jc w:val="left"/>
              <w:rPr>
                <w:del w:id="230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3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承载能力专项调查评价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7C41A">
            <w:pPr>
              <w:spacing w:line="360" w:lineRule="exact"/>
              <w:jc w:val="center"/>
              <w:rPr>
                <w:del w:id="23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3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56.00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C1F3B">
            <w:pPr>
              <w:spacing w:line="360" w:lineRule="exact"/>
              <w:jc w:val="center"/>
              <w:rPr>
                <w:del w:id="23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3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广东西南部</w:delText>
              </w:r>
            </w:del>
            <w:del w:id="23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lang w:eastAsia="zh-CN"/>
                </w:rPr>
                <w:delText>、</w:delText>
              </w:r>
            </w:del>
            <w:del w:id="23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广西南部</w:delText>
              </w:r>
            </w:del>
            <w:del w:id="23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lang w:eastAsia="zh-CN"/>
                </w:rPr>
                <w:delText>、</w:delText>
              </w:r>
            </w:del>
            <w:del w:id="23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海南部分地区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16809">
            <w:pPr>
              <w:spacing w:line="360" w:lineRule="exact"/>
              <w:jc w:val="center"/>
              <w:rPr>
                <w:del w:id="240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4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2025.6-2025.11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6A0C2">
            <w:pPr>
              <w:jc w:val="center"/>
              <w:rPr>
                <w:del w:id="242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4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10月前完成野外工作和北部湾双评价报告初稿</w:delText>
              </w:r>
            </w:del>
          </w:p>
        </w:tc>
      </w:tr>
      <w:tr w14:paraId="7E4A7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44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09AEB">
            <w:pPr>
              <w:spacing w:line="400" w:lineRule="exact"/>
              <w:jc w:val="center"/>
              <w:rPr>
                <w:del w:id="24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4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17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8F428">
            <w:pPr>
              <w:spacing w:line="360" w:lineRule="exact"/>
              <w:jc w:val="left"/>
              <w:rPr>
                <w:del w:id="247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4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湖南省花岗岩风化区群发性滑坡灾害风险评价数据集及三维模型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E33D8">
            <w:pPr>
              <w:spacing w:line="360" w:lineRule="exact"/>
              <w:jc w:val="center"/>
              <w:rPr>
                <w:del w:id="24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5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47.00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201B">
            <w:pPr>
              <w:spacing w:line="360" w:lineRule="exact"/>
              <w:jc w:val="center"/>
              <w:rPr>
                <w:del w:id="25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5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湖南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C317F">
            <w:pPr>
              <w:spacing w:line="360" w:lineRule="exact"/>
              <w:jc w:val="center"/>
              <w:rPr>
                <w:del w:id="253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5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2025.6-2025.11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C832">
            <w:pPr>
              <w:spacing w:line="360" w:lineRule="exact"/>
              <w:jc w:val="center"/>
              <w:rPr>
                <w:del w:id="255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14:paraId="27C8A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56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E07E2">
            <w:pPr>
              <w:spacing w:line="400" w:lineRule="exact"/>
              <w:jc w:val="center"/>
              <w:rPr>
                <w:del w:id="257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5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46B9">
            <w:pPr>
              <w:spacing w:line="360" w:lineRule="exact"/>
              <w:jc w:val="left"/>
              <w:rPr>
                <w:del w:id="259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60" w:author="llz" w:date="2025-04-27T17:02:29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auto"/>
                  <w:kern w:val="2"/>
                  <w:sz w:val="24"/>
                  <w:szCs w:val="24"/>
                  <w:u w:val="none"/>
                  <w:shd w:val="clear" w:color="auto" w:fill="FFFFFF"/>
                  <w:lang w:val="en-US" w:eastAsia="zh-CN" w:bidi="ar"/>
                </w:rPr>
                <w:delText>湖北省地质灾害监测站点设备更新与运维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63CD">
            <w:pPr>
              <w:spacing w:line="360" w:lineRule="exact"/>
              <w:jc w:val="center"/>
              <w:rPr>
                <w:del w:id="26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6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88.00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1BA8">
            <w:pPr>
              <w:spacing w:line="360" w:lineRule="exact"/>
              <w:jc w:val="center"/>
              <w:rPr>
                <w:del w:id="26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6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湖北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62DC">
            <w:pPr>
              <w:spacing w:line="360" w:lineRule="exact"/>
              <w:jc w:val="center"/>
              <w:rPr>
                <w:del w:id="265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26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23F64">
            <w:pPr>
              <w:spacing w:line="360" w:lineRule="exact"/>
              <w:jc w:val="center"/>
              <w:rPr>
                <w:del w:id="267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F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68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4135">
            <w:pPr>
              <w:spacing w:line="400" w:lineRule="exact"/>
              <w:jc w:val="center"/>
              <w:rPr>
                <w:del w:id="269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70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19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050B3">
            <w:pPr>
              <w:spacing w:line="360" w:lineRule="exact"/>
              <w:jc w:val="left"/>
              <w:rPr>
                <w:del w:id="271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72" w:author="llz" w:date="2025-04-27T17:02:29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auto"/>
                  <w:kern w:val="2"/>
                  <w:sz w:val="24"/>
                  <w:szCs w:val="24"/>
                  <w:u w:val="none"/>
                  <w:shd w:val="clear" w:color="auto" w:fill="FFFFFF"/>
                  <w:lang w:val="en-US" w:eastAsia="zh-CN" w:bidi="ar"/>
                </w:rPr>
                <w:delText>广东省地质灾害监测站点设备更新与运维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FC780">
            <w:pPr>
              <w:spacing w:line="360" w:lineRule="exact"/>
              <w:jc w:val="center"/>
              <w:rPr>
                <w:del w:id="273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74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60.00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56D9">
            <w:pPr>
              <w:spacing w:line="360" w:lineRule="exact"/>
              <w:jc w:val="center"/>
              <w:rPr>
                <w:del w:id="275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76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广东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80049">
            <w:pPr>
              <w:spacing w:line="360" w:lineRule="exact"/>
              <w:jc w:val="center"/>
              <w:rPr>
                <w:del w:id="277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278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0B42">
            <w:pPr>
              <w:spacing w:line="360" w:lineRule="exact"/>
              <w:jc w:val="center"/>
              <w:rPr>
                <w:del w:id="279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32F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80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4E57D">
            <w:pPr>
              <w:spacing w:line="400" w:lineRule="exact"/>
              <w:jc w:val="center"/>
              <w:rPr>
                <w:del w:id="281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82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62E45">
            <w:pPr>
              <w:spacing w:line="360" w:lineRule="exact"/>
              <w:jc w:val="left"/>
              <w:rPr>
                <w:del w:id="283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84" w:author="llz" w:date="2025-04-27T17:02:29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auto"/>
                  <w:kern w:val="2"/>
                  <w:sz w:val="24"/>
                  <w:szCs w:val="24"/>
                  <w:u w:val="none"/>
                  <w:shd w:val="clear" w:color="auto" w:fill="FFFFFF"/>
                  <w:lang w:val="en-US" w:eastAsia="zh-CN" w:bidi="ar"/>
                </w:rPr>
                <w:delText>广西</w:delText>
              </w:r>
            </w:del>
            <w:ins w:id="285" w:author="晓夜微白" w:date="2025-04-27T11:15:01Z">
              <w:del w:id="286" w:author="llz" w:date="2025-04-27T17:02:29Z">
                <w:r>
                  <w:rPr>
                    <w:rFonts w:hint="eastAsia" w:ascii="Times New Roman" w:hAnsi="Times New Roman" w:eastAsia="宋体" w:cs="Times New Roman"/>
                    <w:i w:val="0"/>
                    <w:iCs w:val="0"/>
                    <w:color w:val="auto"/>
                    <w:kern w:val="2"/>
                    <w:sz w:val="24"/>
                    <w:szCs w:val="24"/>
                    <w:u w:val="none"/>
                    <w:shd w:val="clear" w:color="auto" w:fill="FFFFFF"/>
                    <w:lang w:val="en-US" w:eastAsia="zh-CN" w:bidi="ar"/>
                  </w:rPr>
                  <w:delText>壮族</w:delText>
                </w:r>
              </w:del>
            </w:ins>
            <w:del w:id="287" w:author="llz" w:date="2025-04-27T17:02:29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auto"/>
                  <w:kern w:val="2"/>
                  <w:sz w:val="24"/>
                  <w:szCs w:val="24"/>
                  <w:u w:val="none"/>
                  <w:shd w:val="clear" w:color="auto" w:fill="FFFFFF"/>
                  <w:lang w:val="en-US" w:eastAsia="zh-CN" w:bidi="ar"/>
                </w:rPr>
                <w:delText>自治区地质灾害监测站点设备更新与运维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02852">
            <w:pPr>
              <w:spacing w:line="360" w:lineRule="exact"/>
              <w:jc w:val="center"/>
              <w:rPr>
                <w:del w:id="28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8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40.00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B8883">
            <w:pPr>
              <w:spacing w:line="360" w:lineRule="exact"/>
              <w:jc w:val="center"/>
              <w:rPr>
                <w:del w:id="29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9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广西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39198">
            <w:pPr>
              <w:spacing w:line="360" w:lineRule="exact"/>
              <w:jc w:val="center"/>
              <w:rPr>
                <w:del w:id="292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  <w:del w:id="29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A6AAE">
            <w:pPr>
              <w:spacing w:line="360" w:lineRule="exact"/>
              <w:jc w:val="center"/>
              <w:rPr>
                <w:del w:id="294" w:author="llz" w:date="2025-04-27T17:02:29Z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528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295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D29C0">
            <w:pPr>
              <w:spacing w:line="400" w:lineRule="exact"/>
              <w:jc w:val="center"/>
              <w:rPr>
                <w:del w:id="29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29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21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A251">
            <w:pPr>
              <w:spacing w:line="360" w:lineRule="exact"/>
              <w:jc w:val="left"/>
              <w:rPr>
                <w:del w:id="298" w:author="llz" w:date="2025-04-27T17:02:29Z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del w:id="29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  <w:shd w:val="clear" w:color="auto" w:fill="FFFFFF"/>
                </w:rPr>
                <w:delText>三峡工程库区地质灾害防治成效专题宣传片制作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B2A4B">
            <w:pPr>
              <w:spacing w:line="360" w:lineRule="exact"/>
              <w:jc w:val="center"/>
              <w:rPr>
                <w:del w:id="30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0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60.00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FAE3">
            <w:pPr>
              <w:spacing w:line="360" w:lineRule="exact"/>
              <w:jc w:val="center"/>
              <w:rPr>
                <w:del w:id="30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0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三峡库区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FBF43">
            <w:pPr>
              <w:spacing w:line="360" w:lineRule="exact"/>
              <w:jc w:val="center"/>
              <w:rPr>
                <w:del w:id="30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0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9E3FD">
            <w:pPr>
              <w:spacing w:line="360" w:lineRule="exact"/>
              <w:jc w:val="center"/>
              <w:rPr>
                <w:del w:id="30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949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del w:id="307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8F6E9">
            <w:pPr>
              <w:spacing w:line="400" w:lineRule="exact"/>
              <w:jc w:val="center"/>
              <w:rPr>
                <w:del w:id="30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0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22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AAEF5">
            <w:pPr>
              <w:spacing w:line="360" w:lineRule="exact"/>
              <w:jc w:val="left"/>
              <w:rPr>
                <w:del w:id="31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1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信息系统调优及移动终端适配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472A8">
            <w:pPr>
              <w:spacing w:line="360" w:lineRule="exact"/>
              <w:jc w:val="center"/>
              <w:rPr>
                <w:del w:id="31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1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62.00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5512">
            <w:pPr>
              <w:spacing w:line="360" w:lineRule="exact"/>
              <w:jc w:val="center"/>
              <w:rPr>
                <w:del w:id="31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1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三峡库区、宜昌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8AD5">
            <w:pPr>
              <w:spacing w:line="360" w:lineRule="exact"/>
              <w:jc w:val="center"/>
              <w:rPr>
                <w:del w:id="31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1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6E18">
            <w:pPr>
              <w:spacing w:line="360" w:lineRule="exact"/>
              <w:jc w:val="center"/>
              <w:rPr>
                <w:del w:id="31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EBE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del w:id="319" w:author="llz" w:date="2025-04-27T17:02:29Z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C37A9">
            <w:pPr>
              <w:spacing w:line="400" w:lineRule="exact"/>
              <w:jc w:val="center"/>
              <w:rPr>
                <w:del w:id="32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1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23</w:delText>
              </w:r>
            </w:del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0B3F">
            <w:pPr>
              <w:spacing w:line="360" w:lineRule="exact"/>
              <w:jc w:val="left"/>
              <w:rPr>
                <w:del w:id="322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3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三峡库区典型滑坡监测数据挖掘算法</w:delText>
              </w:r>
            </w:del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6970B">
            <w:pPr>
              <w:spacing w:line="360" w:lineRule="exact"/>
              <w:jc w:val="center"/>
              <w:rPr>
                <w:del w:id="324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5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56.00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92C3">
            <w:pPr>
              <w:spacing w:line="360" w:lineRule="exact"/>
              <w:jc w:val="center"/>
              <w:rPr>
                <w:del w:id="326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7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三峡库区</w:delText>
              </w:r>
            </w:del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F7AA">
            <w:pPr>
              <w:spacing w:line="360" w:lineRule="exact"/>
              <w:jc w:val="center"/>
              <w:rPr>
                <w:del w:id="328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  <w:del w:id="329" w:author="llz" w:date="2025-04-27T17:02:29Z">
              <w: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delText>2025.5-2025.12</w:delText>
              </w:r>
            </w:del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440E">
            <w:pPr>
              <w:spacing w:line="360" w:lineRule="exact"/>
              <w:jc w:val="center"/>
              <w:rPr>
                <w:del w:id="330" w:author="llz" w:date="2025-04-27T17:02:29Z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4F3D8207">
      <w:pPr>
        <w:widowControl/>
        <w:shd w:val="clear" w:color="auto" w:fill="FFFFFF"/>
        <w:spacing w:line="560" w:lineRule="exact"/>
        <w:ind w:firstLine="640" w:firstLineChars="200"/>
        <w:rPr>
          <w:del w:id="331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32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3.项目需求：详见各标段采购文件第三章采购需求</w:delText>
        </w:r>
      </w:del>
    </w:p>
    <w:p w14:paraId="6F452174">
      <w:pPr>
        <w:widowControl/>
        <w:shd w:val="clear" w:color="auto" w:fill="FFFFFF"/>
        <w:spacing w:line="560" w:lineRule="exact"/>
        <w:ind w:firstLine="640" w:firstLineChars="200"/>
        <w:rPr>
          <w:del w:id="333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3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4.资金来源：中央财政资金</w:delText>
        </w:r>
      </w:del>
    </w:p>
    <w:p w14:paraId="6C87BBAA">
      <w:pPr>
        <w:widowControl/>
        <w:shd w:val="clear" w:color="auto" w:fill="FFFFFF"/>
        <w:spacing w:line="560" w:lineRule="exact"/>
        <w:ind w:firstLine="640" w:firstLineChars="200"/>
        <w:rPr>
          <w:del w:id="335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3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5.供应商的报价超过该项目采购预算金额或最高限价的，其报价无效。</w:delText>
        </w:r>
      </w:del>
    </w:p>
    <w:p w14:paraId="61C0CAD0">
      <w:pPr>
        <w:widowControl/>
        <w:shd w:val="clear" w:color="auto" w:fill="FFFFFF"/>
        <w:spacing w:line="560" w:lineRule="exact"/>
        <w:ind w:firstLine="640" w:firstLineChars="200"/>
        <w:rPr>
          <w:del w:id="337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3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6.各标段（是/否）接受联合体投标：否</w:delText>
        </w:r>
      </w:del>
    </w:p>
    <w:p w14:paraId="7C599C56">
      <w:pPr>
        <w:widowControl/>
        <w:shd w:val="clear" w:color="auto" w:fill="FFFFFF"/>
        <w:spacing w:line="560" w:lineRule="exact"/>
        <w:ind w:firstLine="640" w:firstLineChars="200"/>
        <w:rPr>
          <w:del w:id="339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40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7.每个供应商最多只能参加3个标段报名比选</w:delText>
        </w:r>
      </w:del>
    </w:p>
    <w:p w14:paraId="6E2216B4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41" w:author="llz" w:date="2025-04-27T17:02:33Z"/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del w:id="342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申请人资格要求</w:delText>
        </w:r>
      </w:del>
    </w:p>
    <w:p w14:paraId="27A725A3">
      <w:pPr>
        <w:widowControl/>
        <w:shd w:val="clear" w:color="auto" w:fill="FFFFFF"/>
        <w:spacing w:line="560" w:lineRule="exact"/>
        <w:ind w:firstLine="640" w:firstLineChars="200"/>
        <w:rPr>
          <w:del w:id="343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4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1.具有独立法人资格，具有履行合同所必需专业技术能力和装备条件。</w:delText>
        </w:r>
      </w:del>
    </w:p>
    <w:p w14:paraId="1DAE3330">
      <w:pPr>
        <w:widowControl/>
        <w:shd w:val="clear" w:color="auto" w:fill="FFFFFF"/>
        <w:spacing w:line="560" w:lineRule="exact"/>
        <w:ind w:firstLine="640" w:firstLineChars="200"/>
        <w:rPr>
          <w:del w:id="345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4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2.单位负责人为同一人或者存在直接控股、管理关系的不同投标人，不得参加本项目同一合同项下的采购活动。</w:delText>
        </w:r>
      </w:del>
    </w:p>
    <w:p w14:paraId="2D596FD0">
      <w:pPr>
        <w:widowControl/>
        <w:shd w:val="clear" w:color="auto" w:fill="FFFFFF"/>
        <w:spacing w:line="560" w:lineRule="exact"/>
        <w:ind w:firstLine="640" w:firstLineChars="200"/>
        <w:rPr>
          <w:del w:id="347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4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3.未被列入“信用中国”网站（www.creditchina.gov.cn）失信被执行人、重大税收违法案件当事人、政府采购严重违法失信行为记录名单。</w:delText>
        </w:r>
      </w:del>
    </w:p>
    <w:p w14:paraId="1388894D">
      <w:pPr>
        <w:widowControl/>
        <w:shd w:val="clear" w:color="auto" w:fill="FFFFFF"/>
        <w:spacing w:line="560" w:lineRule="exact"/>
        <w:ind w:firstLine="640" w:firstLineChars="200"/>
        <w:rPr>
          <w:del w:id="349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50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4.参与比选单位近三年承担过同类项目</w:delText>
        </w:r>
      </w:del>
    </w:p>
    <w:p w14:paraId="177F09A5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51" w:author="llz" w:date="2025-04-27T17:02:33Z"/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del w:id="352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采购文件获取</w:delText>
        </w:r>
      </w:del>
    </w:p>
    <w:p w14:paraId="783392BB">
      <w:pPr>
        <w:widowControl/>
        <w:shd w:val="clear" w:color="auto" w:fill="FFFFFF"/>
        <w:spacing w:line="560" w:lineRule="exact"/>
        <w:ind w:firstLine="640" w:firstLineChars="200"/>
        <w:rPr>
          <w:del w:id="353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5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本次报名采用网上报名方式。请有意参与本次比选的单位，将报名表（附件）加盖公章后，于2025年5月6日12:00之前，扫描电子版发至联系人邮箱</w:delText>
        </w:r>
      </w:del>
      <w:del w:id="355" w:author="llz" w:date="2025-04-27T17:02:33Z">
        <w:r>
          <w:rPr>
            <w:rFonts w:hint="default" w:ascii="Times New Roman" w:hAnsi="Times New Roman" w:eastAsia="仿宋_GB2312" w:cs="Times New Roman"/>
            <w:bCs w:val="0"/>
            <w:color w:val="000000"/>
            <w:kern w:val="0"/>
            <w:sz w:val="32"/>
            <w:szCs w:val="32"/>
          </w:rPr>
          <w:delText>yxiaojun@mail.cgs.gov.cn，</w:delText>
        </w:r>
      </w:del>
      <w:del w:id="35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逾期将不予受理。</w:delText>
        </w:r>
      </w:del>
    </w:p>
    <w:p w14:paraId="21E6B2F6">
      <w:pPr>
        <w:widowControl/>
        <w:shd w:val="clear" w:color="auto" w:fill="FFFFFF"/>
        <w:spacing w:line="560" w:lineRule="exact"/>
        <w:ind w:firstLine="640" w:firstLineChars="200"/>
        <w:rPr>
          <w:del w:id="357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5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收到报名表后，经初审合格，采购人将采购文件以电子档形式发至参与比选单位的报名邮箱。</w:delText>
        </w:r>
      </w:del>
    </w:p>
    <w:p w14:paraId="18CB9E1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59" w:author="llz" w:date="2025-04-27T17:02:33Z"/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del w:id="360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响应文件提交</w:delText>
        </w:r>
      </w:del>
    </w:p>
    <w:p w14:paraId="1511501B">
      <w:pPr>
        <w:widowControl/>
        <w:shd w:val="clear" w:color="auto" w:fill="FFFFFF"/>
        <w:spacing w:line="560" w:lineRule="exact"/>
        <w:ind w:firstLine="640" w:firstLineChars="200"/>
        <w:rPr>
          <w:del w:id="361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62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1.截止时间：2025年5月12日12:00（北京时间），逾期递交的文件将不予接收。</w:delText>
        </w:r>
      </w:del>
    </w:p>
    <w:p w14:paraId="2DCB083B">
      <w:pPr>
        <w:widowControl/>
        <w:shd w:val="clear" w:color="auto" w:fill="FFFFFF"/>
        <w:spacing w:line="560" w:lineRule="exact"/>
        <w:ind w:firstLine="640" w:firstLineChars="200"/>
        <w:rPr>
          <w:del w:id="363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6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2.响应文件提倡快递邮寄（</w:delText>
        </w:r>
      </w:del>
      <w:del w:id="365" w:author="llz" w:date="2025-04-27T17:02:33Z">
        <w:r>
          <w:rPr>
            <w:rFonts w:hint="default" w:ascii="Times New Roman" w:hAnsi="Times New Roman" w:eastAsia="仿宋_GB2312" w:cs="Times New Roman"/>
            <w:b/>
            <w:bCs/>
            <w:color w:val="000000"/>
            <w:kern w:val="0"/>
            <w:sz w:val="32"/>
            <w:szCs w:val="32"/>
          </w:rPr>
          <w:delText>限顺丰快递</w:delText>
        </w:r>
      </w:del>
      <w:del w:id="36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），且须注明“</w:delText>
        </w:r>
      </w:del>
      <w:del w:id="367" w:author="llz" w:date="2025-04-27T17:02:33Z">
        <w:bookmarkStart w:id="11" w:name="OLE_LINK11"/>
        <w:bookmarkStart w:id="12" w:name="OLE_LINK6"/>
        <w:bookmarkStart w:id="13" w:name="OLE_LINK3"/>
        <w:r>
          <w:rPr>
            <w:rFonts w:hint="default" w:ascii="Times New Roman" w:hAnsi="Times New Roman" w:eastAsia="仿宋_GB2312" w:cs="Times New Roman"/>
            <w:b w:val="0"/>
            <w:color w:val="000000"/>
            <w:kern w:val="0"/>
            <w:sz w:val="32"/>
            <w:szCs w:val="32"/>
          </w:rPr>
          <w:delText>杨晓君</w:delText>
        </w:r>
      </w:del>
      <w:del w:id="36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本人签收</w:delText>
        </w:r>
        <w:bookmarkEnd w:id="11"/>
        <w:bookmarkEnd w:id="12"/>
        <w:bookmarkEnd w:id="13"/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”，递交时间以顺丰系统签收时间为准。</w:delText>
        </w:r>
      </w:del>
    </w:p>
    <w:p w14:paraId="0FF2130E">
      <w:pPr>
        <w:widowControl/>
        <w:shd w:val="clear" w:color="auto" w:fill="FFFFFF"/>
        <w:spacing w:line="560" w:lineRule="exact"/>
        <w:ind w:firstLine="640" w:firstLineChars="200"/>
        <w:rPr>
          <w:del w:id="369" w:author="llz" w:date="2025-04-27T17:02:33Z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70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3.接收响应文件地点：湖北省武汉市东湖新技术开发区光谷大道69号武汉地质调查中心科技楼417室</w:delText>
        </w:r>
      </w:del>
      <w:del w:id="371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eastAsia="zh-CN"/>
          </w:rPr>
          <w:delText>。</w:delText>
        </w:r>
      </w:del>
    </w:p>
    <w:p w14:paraId="5B1209FD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72" w:author="llz" w:date="2025-04-27T17:02:33Z"/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del w:id="373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评标</w:delText>
        </w:r>
      </w:del>
    </w:p>
    <w:p w14:paraId="7704E82E">
      <w:pPr>
        <w:widowControl/>
        <w:shd w:val="clear" w:color="auto" w:fill="FFFFFF"/>
        <w:spacing w:line="560" w:lineRule="exact"/>
        <w:ind w:firstLine="640" w:firstLineChars="200"/>
        <w:rPr>
          <w:del w:id="374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75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1.时间：由采购人适时确定。</w:delText>
        </w:r>
      </w:del>
    </w:p>
    <w:p w14:paraId="6CA1D0E3">
      <w:pPr>
        <w:widowControl/>
        <w:shd w:val="clear" w:color="auto" w:fill="FFFFFF"/>
        <w:spacing w:line="560" w:lineRule="exact"/>
        <w:ind w:firstLine="640" w:firstLineChars="200"/>
        <w:rPr>
          <w:del w:id="376" w:author="llz" w:date="2025-04-27T17:02:33Z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77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2.地点：</w:delText>
        </w:r>
      </w:del>
      <w:del w:id="378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湖北省</w:delText>
        </w:r>
      </w:del>
      <w:del w:id="379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武汉市</w:delText>
        </w:r>
      </w:del>
      <w:del w:id="380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东湖新技术开发区</w:delText>
        </w:r>
      </w:del>
      <w:del w:id="381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光谷大道69号</w:delText>
        </w:r>
      </w:del>
      <w:del w:id="382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中国地质调查局</w:delText>
        </w:r>
      </w:del>
      <w:del w:id="383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武汉地质调查中心</w:delText>
        </w:r>
      </w:del>
      <w:del w:id="384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eastAsia="zh-CN"/>
          </w:rPr>
          <w:delText>。</w:delText>
        </w:r>
      </w:del>
    </w:p>
    <w:p w14:paraId="7C684790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85" w:author="llz" w:date="2025-04-27T17:02:33Z"/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del w:id="386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公告发布媒体</w:delText>
        </w:r>
      </w:del>
    </w:p>
    <w:p w14:paraId="35FB9073">
      <w:pPr>
        <w:widowControl/>
        <w:shd w:val="clear" w:color="auto" w:fill="FFFFFF"/>
        <w:spacing w:line="560" w:lineRule="exact"/>
        <w:ind w:firstLine="640" w:firstLineChars="200"/>
        <w:rPr>
          <w:del w:id="387" w:author="llz" w:date="2025-04-27T17:02:33Z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38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武汉地质调查中心</w:delText>
        </w:r>
      </w:del>
      <w:del w:id="389" w:author="llz" w:date="2025-04-27T17:02:33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网站。</w:delText>
        </w:r>
      </w:del>
    </w:p>
    <w:p w14:paraId="23A0556B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04"/>
        <w:rPr>
          <w:del w:id="390" w:author="llz" w:date="2025-04-27T17:02:33Z"/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del w:id="391" w:author="llz" w:date="2025-04-27T17:02:33Z">
        <w:r>
          <w:rPr>
            <w:rFonts w:hint="default" w:ascii="Times New Roman" w:hAnsi="Times New Roman" w:eastAsia="黑体" w:cs="Times New Roman"/>
            <w:b w:val="0"/>
            <w:bCs w:val="0"/>
            <w:color w:val="000000"/>
            <w:kern w:val="0"/>
            <w:sz w:val="32"/>
            <w:szCs w:val="32"/>
          </w:rPr>
          <w:delText>联系方式</w:delText>
        </w:r>
      </w:del>
    </w:p>
    <w:p w14:paraId="53745B17">
      <w:pPr>
        <w:widowControl/>
        <w:shd w:val="clear" w:color="auto" w:fill="FFFFFF"/>
        <w:spacing w:line="560" w:lineRule="exact"/>
        <w:ind w:firstLine="640" w:firstLineChars="200"/>
        <w:rPr>
          <w:del w:id="392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del w:id="393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联系人及电话：</w:delText>
        </w:r>
      </w:del>
      <w:del w:id="39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 xml:space="preserve">杨老师 </w:delText>
        </w:r>
      </w:del>
      <w:del w:id="395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027-59988021</w:delText>
        </w:r>
      </w:del>
      <w:del w:id="39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 xml:space="preserve"> 13971329925</w:delText>
        </w:r>
      </w:del>
    </w:p>
    <w:p w14:paraId="785EC2FB">
      <w:pPr>
        <w:widowControl/>
        <w:shd w:val="clear" w:color="auto" w:fill="FFFFFF"/>
        <w:snapToGrid/>
        <w:spacing w:beforeLines="-2147483648" w:afterLines="-2147483648" w:line="560" w:lineRule="exact"/>
        <w:ind w:firstLine="640" w:firstLineChars="200"/>
        <w:jc w:val="left"/>
        <w:rPr>
          <w:del w:id="397" w:author="llz" w:date="2025-04-27T17:02:33Z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</w:p>
    <w:p w14:paraId="1A77A9B2">
      <w:pPr>
        <w:widowControl/>
        <w:shd w:val="clear" w:color="auto" w:fill="FFFFFF"/>
        <w:snapToGrid/>
        <w:spacing w:beforeLines="-2147483648" w:afterLines="-2147483648" w:line="560" w:lineRule="exact"/>
        <w:ind w:firstLine="640" w:firstLineChars="200"/>
        <w:jc w:val="left"/>
        <w:rPr>
          <w:del w:id="398" w:author="llz" w:date="2025-04-27T17:02:33Z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del w:id="399" w:author="llz" w:date="2025-04-27T17:02:33Z">
        <w:r>
          <w:rPr>
            <w:rFonts w:hint="default" w:ascii="Times New Roman" w:hAnsi="Times New Roman" w:eastAsia="仿宋_GB2312" w:cs="Times New Roman"/>
            <w:b w:val="0"/>
            <w:color w:val="000000"/>
            <w:kern w:val="0"/>
            <w:sz w:val="32"/>
            <w:szCs w:val="32"/>
          </w:rPr>
          <w:delText>附件：报名表</w:delText>
        </w:r>
      </w:del>
    </w:p>
    <w:p w14:paraId="4ED5D736">
      <w:pPr>
        <w:widowControl/>
        <w:shd w:val="clear" w:color="auto" w:fill="FFFFFF"/>
        <w:spacing w:line="560" w:lineRule="exact"/>
        <w:ind w:firstLine="640" w:firstLineChars="200"/>
        <w:jc w:val="left"/>
        <w:rPr>
          <w:del w:id="400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ED657EB">
      <w:pPr>
        <w:widowControl/>
        <w:shd w:val="clear" w:color="auto" w:fill="FFFFFF"/>
        <w:spacing w:line="560" w:lineRule="exact"/>
        <w:ind w:firstLine="640" w:firstLineChars="200"/>
        <w:jc w:val="left"/>
        <w:rPr>
          <w:del w:id="401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F9CAA0A">
      <w:pPr>
        <w:widowControl/>
        <w:shd w:val="clear" w:color="auto" w:fill="FFFFFF"/>
        <w:spacing w:line="560" w:lineRule="exact"/>
        <w:ind w:firstLine="640" w:firstLineChars="200"/>
        <w:jc w:val="left"/>
        <w:rPr>
          <w:del w:id="402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2EEEE39">
      <w:pPr>
        <w:widowControl/>
        <w:shd w:val="clear" w:color="auto" w:fill="FFFFFF"/>
        <w:wordWrap w:val="0"/>
        <w:spacing w:line="560" w:lineRule="exact"/>
        <w:ind w:firstLine="640" w:firstLineChars="200"/>
        <w:jc w:val="right"/>
        <w:rPr>
          <w:del w:id="403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del w:id="404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 xml:space="preserve">武汉地调中心  </w:delText>
        </w:r>
      </w:del>
    </w:p>
    <w:p w14:paraId="784831E5">
      <w:pPr>
        <w:widowControl/>
        <w:shd w:val="clear" w:color="auto" w:fill="FFFFFF"/>
        <w:spacing w:line="560" w:lineRule="exact"/>
        <w:ind w:firstLine="640" w:firstLineChars="200"/>
        <w:jc w:val="right"/>
        <w:rPr>
          <w:del w:id="405" w:author="llz" w:date="2025-04-27T17:02:33Z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del w:id="406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2025年4月2</w:delText>
        </w:r>
      </w:del>
      <w:del w:id="407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eastAsia="zh-CN"/>
          </w:rPr>
          <w:delText>7</w:delText>
        </w:r>
      </w:del>
      <w:del w:id="408" w:author="llz" w:date="2025-04-27T17:02:33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</w:rPr>
          <w:delText>日</w:delText>
        </w:r>
      </w:del>
    </w:p>
    <w:p w14:paraId="7725A2B5">
      <w:pPr>
        <w:spacing w:beforeLines="0" w:afterLines="0" w:line="560" w:lineRule="exact"/>
        <w:rPr>
          <w:del w:id="409" w:author="晓夜微白" w:date="2025-04-27T11:15:22Z"/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15F83AF9">
      <w:pPr>
        <w:spacing w:beforeLines="0" w:afterLines="0" w:line="560" w:lineRule="exact"/>
        <w:rPr>
          <w:del w:id="410" w:author="晓夜微白" w:date="2025-04-27T11:15:23Z"/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6773E3A9">
      <w:pPr>
        <w:spacing w:beforeLines="0" w:afterLines="0" w:line="560" w:lineRule="exact"/>
        <w:rPr>
          <w:rFonts w:hint="default" w:ascii="Times New Roman" w:hAnsi="Times New Roman" w:eastAsia="黑体" w:cs="Times New Roman"/>
          <w:b/>
          <w:bCs w:val="0"/>
          <w:sz w:val="32"/>
          <w:szCs w:val="32"/>
          <w:rPrChange w:id="411" w:author="llz" w:date="2025-04-27T17:03:18Z">
            <w:rPr>
              <w:rFonts w:hint="default" w:ascii="Times New Roman" w:hAnsi="Times New Roman" w:eastAsia="黑体" w:cs="Times New Roman"/>
              <w:b w:val="0"/>
              <w:bCs/>
              <w:sz w:val="32"/>
              <w:szCs w:val="32"/>
            </w:rPr>
          </w:rPrChange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rPrChange w:id="412" w:author="llz" w:date="2025-04-27T17:03:18Z">
            <w:rPr>
              <w:rFonts w:hint="default" w:ascii="Times New Roman" w:hAnsi="Times New Roman" w:eastAsia="黑体" w:cs="Times New Roman"/>
              <w:b w:val="0"/>
              <w:bCs/>
              <w:sz w:val="32"/>
              <w:szCs w:val="32"/>
            </w:rPr>
          </w:rPrChange>
        </w:rPr>
        <w:t>附件</w:t>
      </w:r>
      <w:bookmarkStart w:id="14" w:name="_GoBack"/>
      <w:bookmarkEnd w:id="14"/>
    </w:p>
    <w:p w14:paraId="02F44B0E">
      <w:pPr>
        <w:widowControl/>
        <w:snapToGrid w:val="0"/>
        <w:spacing w:beforeLines="0" w:afterLines="0" w:line="560" w:lineRule="exact"/>
        <w:jc w:val="center"/>
        <w:rPr>
          <w:rFonts w:ascii="Times New Roman" w:hAnsi="Times New Roman" w:eastAsia="华文中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1"/>
        <w:gridCol w:w="4571"/>
      </w:tblGrid>
      <w:tr w14:paraId="3633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EDAE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单位名称：</w:t>
            </w:r>
          </w:p>
        </w:tc>
      </w:tr>
      <w:tr w14:paraId="21B3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3466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单位地址：</w:t>
            </w:r>
          </w:p>
        </w:tc>
      </w:tr>
      <w:tr w14:paraId="0519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D2F6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拟参与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比选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项目名称及标段号：</w:t>
            </w:r>
          </w:p>
        </w:tc>
      </w:tr>
      <w:tr w14:paraId="6758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B54A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授权代表姓名：</w:t>
            </w:r>
          </w:p>
        </w:tc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1C0A">
            <w:pPr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移动电话：</w:t>
            </w:r>
          </w:p>
        </w:tc>
      </w:tr>
      <w:tr w14:paraId="488E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7C96">
            <w:pPr>
              <w:widowControl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BD45">
            <w:pPr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固定电话：</w:t>
            </w:r>
          </w:p>
        </w:tc>
      </w:tr>
      <w:tr w14:paraId="5015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7FED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传真：</w:t>
            </w:r>
          </w:p>
        </w:tc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6505">
            <w:pPr>
              <w:widowControl/>
              <w:snapToGrid w:val="0"/>
              <w:spacing w:beforeLines="0" w:afterLines="0" w:line="5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电子邮箱：</w:t>
            </w:r>
          </w:p>
        </w:tc>
      </w:tr>
      <w:tr w14:paraId="7B13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F299">
            <w:pPr>
              <w:widowControl/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单位简况（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</w:tr>
      <w:tr w14:paraId="764D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5E4BF">
            <w:pPr>
              <w:widowControl/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在工作区工作经历（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0字以内）： </w:t>
            </w:r>
          </w:p>
        </w:tc>
      </w:tr>
      <w:tr w14:paraId="60D4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1788">
            <w:pPr>
              <w:widowControl/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以往与武汉地质调查中心项目合作情况（1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0字以内）：</w:t>
            </w:r>
          </w:p>
        </w:tc>
      </w:tr>
      <w:tr w14:paraId="1BB1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A8DB">
            <w:pPr>
              <w:widowControl/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项目有关的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单位设备保障（100字以内）： </w:t>
            </w:r>
          </w:p>
        </w:tc>
      </w:tr>
      <w:tr w14:paraId="16CC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2236">
            <w:pPr>
              <w:widowControl/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拟参加人员（项目负责人）介绍（100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-200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字）：</w:t>
            </w:r>
          </w:p>
        </w:tc>
      </w:tr>
      <w:tr w14:paraId="74F8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71A6">
            <w:pPr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拟参与比选单位承诺以上填写内容真实可靠。 </w:t>
            </w:r>
          </w:p>
          <w:p w14:paraId="69211A24">
            <w:pPr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E8DA90C">
            <w:pPr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   单位名称（公章）                     日期：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 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5850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19A1">
            <w:pPr>
              <w:snapToGrid w:val="0"/>
              <w:spacing w:beforeLines="0" w:afterLines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备注：</w:t>
            </w:r>
          </w:p>
        </w:tc>
      </w:tr>
      <w:bookmarkEnd w:id="0"/>
    </w:tbl>
    <w:p w14:paraId="07D6B6D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8FFD8"/>
    <w:multiLevelType w:val="singleLevel"/>
    <w:tmpl w:val="3CF8FF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EC2500"/>
    <w:multiLevelType w:val="singleLevel"/>
    <w:tmpl w:val="51EC25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晓夜微白">
    <w15:presenceInfo w15:providerId="WPS Office" w15:userId="6903608524"/>
  </w15:person>
  <w15:person w15:author="llz">
    <w15:presenceInfo w15:providerId="None" w15:userId="ll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82"/>
    <w:rsid w:val="00983F82"/>
    <w:rsid w:val="00DF598F"/>
    <w:rsid w:val="03575235"/>
    <w:rsid w:val="0D185B5C"/>
    <w:rsid w:val="108303DB"/>
    <w:rsid w:val="10F93ED3"/>
    <w:rsid w:val="344A787D"/>
    <w:rsid w:val="7A9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1407</Words>
  <Characters>1917</Characters>
  <Lines>0</Lines>
  <Paragraphs>0</Paragraphs>
  <TotalTime>11</TotalTime>
  <ScaleCrop>false</ScaleCrop>
  <LinksUpToDate>false</LinksUpToDate>
  <CharactersWithSpaces>1923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2022-10-10T04:48:00Z</dcterms:created>
  <dc:creator>叶敏</dc:creator>
  <cp:lastModifiedBy>llz</cp:lastModifiedBy>
  <dcterms:modified xsi:type="dcterms:W3CDTF">2025-04-27T09:03:36Z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50264BE4953B41DA82A3BF6F581FC268_13</vt:lpwstr>
  </property>
  <property fmtid="{D5CDD505-2E9C-101B-9397-08002B2CF9AE}" pid="4" name="KSOTemplateDocerSaveRecord">
    <vt:lpwstr>eyJoZGlkIjoiMmRkMDkxZGM3ODhiNjFmNTA2ZGJlOTJlZDE1ZDVhNDYifQ==</vt:lpwstr>
  </property>
</Properties>
</file>